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D0E66" w14:textId="24100035" w:rsidR="00204923" w:rsidRPr="00204923" w:rsidRDefault="00204923" w:rsidP="00204923">
      <w:pPr>
        <w:rPr>
          <w:rFonts w:cstheme="minorHAnsi"/>
          <w:b/>
          <w:bCs/>
          <w:sz w:val="32"/>
          <w:szCs w:val="32"/>
        </w:rPr>
      </w:pPr>
      <w:r w:rsidRPr="00204923">
        <w:rPr>
          <w:rFonts w:cstheme="minorHAnsi"/>
          <w:b/>
          <w:bCs/>
          <w:sz w:val="32"/>
          <w:szCs w:val="32"/>
        </w:rPr>
        <w:t>Nazorgformulier</w:t>
      </w:r>
    </w:p>
    <w:p w14:paraId="2A0E3154" w14:textId="0106D831" w:rsidR="00204923" w:rsidRPr="000E0535" w:rsidRDefault="00204923" w:rsidP="00204923">
      <w:pPr>
        <w:rPr>
          <w:rFonts w:cstheme="minorHAnsi"/>
        </w:rPr>
      </w:pPr>
      <w:r w:rsidRPr="000E0535">
        <w:rPr>
          <w:rFonts w:cstheme="minorHAnsi"/>
        </w:rPr>
        <w:t>Informatie en nazorg vaccinatie COVID</w:t>
      </w:r>
      <w:r>
        <w:rPr>
          <w:rFonts w:cstheme="minorHAnsi"/>
        </w:rPr>
        <w:t>-</w:t>
      </w:r>
      <w:r w:rsidRPr="000E0535">
        <w:rPr>
          <w:rFonts w:cstheme="minorHAnsi"/>
        </w:rPr>
        <w:t xml:space="preserve">19 </w:t>
      </w:r>
    </w:p>
    <w:p w14:paraId="7D8727EC" w14:textId="6FE46070" w:rsidR="00204923" w:rsidRPr="000E0535" w:rsidRDefault="00204923" w:rsidP="00204923">
      <w:pPr>
        <w:rPr>
          <w:rFonts w:cstheme="minorHAnsi"/>
        </w:rPr>
      </w:pPr>
      <w:r w:rsidRPr="000E0535">
        <w:rPr>
          <w:rFonts w:cstheme="minorHAnsi"/>
        </w:rPr>
        <w:t>Beste</w:t>
      </w:r>
      <w:r>
        <w:rPr>
          <w:rFonts w:cstheme="minorHAnsi"/>
        </w:rPr>
        <w:t>,</w:t>
      </w:r>
    </w:p>
    <w:p w14:paraId="451382B8" w14:textId="43DDCAA6" w:rsidR="00204923" w:rsidRPr="000E0535" w:rsidRDefault="00204923" w:rsidP="00204923">
      <w:pPr>
        <w:rPr>
          <w:rFonts w:cstheme="minorHAnsi"/>
        </w:rPr>
      </w:pPr>
      <w:r>
        <w:rPr>
          <w:rFonts w:cstheme="minorHAnsi"/>
        </w:rPr>
        <w:t xml:space="preserve">Je </w:t>
      </w:r>
      <w:r w:rsidRPr="000E0535">
        <w:rPr>
          <w:rFonts w:cstheme="minorHAnsi"/>
        </w:rPr>
        <w:t xml:space="preserve">bent </w:t>
      </w:r>
      <w:ins w:id="0" w:author="Huisartspraktijk Ecury" w:date="2021-02-23T21:19:00Z">
        <w:r w:rsidR="00604701">
          <w:rPr>
            <w:rFonts w:cstheme="minorHAnsi"/>
          </w:rPr>
          <w:t>(</w:t>
        </w:r>
      </w:ins>
      <w:r w:rsidRPr="000E0535">
        <w:rPr>
          <w:rFonts w:cstheme="minorHAnsi"/>
        </w:rPr>
        <w:t>vandaag</w:t>
      </w:r>
      <w:ins w:id="1" w:author="Huisartspraktijk Ecury" w:date="2021-02-23T21:19:00Z">
        <w:r w:rsidR="00604701">
          <w:rPr>
            <w:rFonts w:cstheme="minorHAnsi"/>
          </w:rPr>
          <w:t>)</w:t>
        </w:r>
      </w:ins>
      <w:r w:rsidRPr="000E0535">
        <w:rPr>
          <w:rFonts w:cstheme="minorHAnsi"/>
        </w:rPr>
        <w:t xml:space="preserve"> </w:t>
      </w:r>
      <w:r w:rsidR="0013014B">
        <w:rPr>
          <w:rFonts w:cstheme="minorHAnsi"/>
        </w:rPr>
        <w:t>in onze huisartsenpraktijk</w:t>
      </w:r>
      <w:r w:rsidRPr="000E0535">
        <w:rPr>
          <w:rFonts w:cstheme="minorHAnsi"/>
        </w:rPr>
        <w:t xml:space="preserve"> gevaccineerd met </w:t>
      </w:r>
      <w:r w:rsidRPr="00C15125">
        <w:rPr>
          <w:rFonts w:cstheme="minorHAnsi"/>
        </w:rPr>
        <w:t xml:space="preserve">het </w:t>
      </w:r>
      <w:del w:id="2" w:author="Susan Stam | HCWB" w:date="2021-02-15T20:57:00Z">
        <w:r w:rsidR="005E4F95" w:rsidRPr="00C15125" w:rsidDel="00C15125">
          <w:rPr>
            <w:rFonts w:cstheme="minorHAnsi"/>
          </w:rPr>
          <w:fldChar w:fldCharType="begin"/>
        </w:r>
        <w:r w:rsidR="005E4F95" w:rsidRPr="00C15125" w:rsidDel="00C15125">
          <w:rPr>
            <w:rFonts w:cstheme="minorHAnsi"/>
          </w:rPr>
          <w:delInstrText xml:space="preserve"> HYPERLINK "Astra" </w:delInstrText>
        </w:r>
        <w:r w:rsidR="005E4F95" w:rsidRPr="00C15125" w:rsidDel="00C15125">
          <w:rPr>
            <w:rFonts w:cstheme="minorHAnsi"/>
          </w:rPr>
          <w:fldChar w:fldCharType="separate"/>
        </w:r>
        <w:r w:rsidR="005E4F95" w:rsidRPr="00C15125" w:rsidDel="00C15125">
          <w:rPr>
            <w:rStyle w:val="Hyperlink"/>
            <w:rFonts w:cstheme="minorHAnsi"/>
            <w:color w:val="auto"/>
            <w:rPrChange w:id="3" w:author="Susan Stam | HCWB" w:date="2021-02-15T20:57:00Z">
              <w:rPr>
                <w:rStyle w:val="Hyperlink"/>
                <w:rFonts w:cstheme="minorHAnsi"/>
              </w:rPr>
            </w:rPrChange>
          </w:rPr>
          <w:delText>Astra</w:delText>
        </w:r>
        <w:r w:rsidR="005E4F95" w:rsidRPr="00C15125" w:rsidDel="00C15125">
          <w:rPr>
            <w:rFonts w:cstheme="minorHAnsi"/>
            <w:rPrChange w:id="4" w:author="Susan Stam | HCWB" w:date="2021-02-15T20:57:00Z">
              <w:rPr>
                <w:rFonts w:cstheme="minorHAnsi"/>
              </w:rPr>
            </w:rPrChange>
          </w:rPr>
          <w:fldChar w:fldCharType="end"/>
        </w:r>
      </w:del>
      <w:del w:id="5" w:author="Susan Stam | HCWB" w:date="2021-02-15T20:55:00Z">
        <w:r w:rsidR="005E4F95" w:rsidRPr="00C15125" w:rsidDel="00C15125">
          <w:rPr>
            <w:rFonts w:cstheme="minorHAnsi"/>
          </w:rPr>
          <w:delText xml:space="preserve"> </w:delText>
        </w:r>
      </w:del>
      <w:del w:id="6" w:author="Susan Stam | HCWB" w:date="2021-02-15T20:57:00Z">
        <w:r w:rsidR="005E4F95" w:rsidRPr="00C15125" w:rsidDel="00C15125">
          <w:rPr>
            <w:rFonts w:cstheme="minorHAnsi"/>
          </w:rPr>
          <w:delText>Zeneca</w:delText>
        </w:r>
      </w:del>
      <w:proofErr w:type="spellStart"/>
      <w:ins w:id="7" w:author="Susan Stam | HCWB" w:date="2021-02-15T20:57:00Z">
        <w:r w:rsidR="00C15125">
          <w:rPr>
            <w:rFonts w:cstheme="minorHAnsi"/>
          </w:rPr>
          <w:t>AstraZeneca</w:t>
        </w:r>
      </w:ins>
      <w:proofErr w:type="spellEnd"/>
      <w:ins w:id="8" w:author="Susan Stam | HCWB" w:date="2021-02-15T20:56:00Z">
        <w:r w:rsidR="00C15125">
          <w:rPr>
            <w:rFonts w:cstheme="minorHAnsi"/>
          </w:rPr>
          <w:t>-</w:t>
        </w:r>
      </w:ins>
      <w:del w:id="9" w:author="Susan Stam | HCWB" w:date="2021-02-15T20:56:00Z">
        <w:r w:rsidR="005E4F95" w:rsidDel="00C15125">
          <w:rPr>
            <w:rFonts w:cstheme="minorHAnsi"/>
          </w:rPr>
          <w:delText xml:space="preserve"> (?) </w:delText>
        </w:r>
      </w:del>
      <w:r w:rsidR="005E4F95">
        <w:rPr>
          <w:rFonts w:cstheme="minorHAnsi"/>
        </w:rPr>
        <w:t>vaccin</w:t>
      </w:r>
      <w:r>
        <w:rPr>
          <w:rFonts w:cstheme="minorHAnsi"/>
        </w:rPr>
        <w:t xml:space="preserve">. Je hebt een </w:t>
      </w:r>
      <w:r w:rsidRPr="000E0535">
        <w:rPr>
          <w:rFonts w:cstheme="minorHAnsi"/>
        </w:rPr>
        <w:t xml:space="preserve">papieren vaccinatiebewijs of een sticker in </w:t>
      </w:r>
      <w:r>
        <w:rPr>
          <w:rFonts w:cstheme="minorHAnsi"/>
        </w:rPr>
        <w:t>je</w:t>
      </w:r>
      <w:r w:rsidRPr="000E0535">
        <w:rPr>
          <w:rFonts w:cstheme="minorHAnsi"/>
        </w:rPr>
        <w:t xml:space="preserve"> gele vaccinatieboekje</w:t>
      </w:r>
      <w:r>
        <w:rPr>
          <w:rFonts w:cstheme="minorHAnsi"/>
        </w:rPr>
        <w:t xml:space="preserve"> ontvangen</w:t>
      </w:r>
      <w:r w:rsidRPr="000E0535">
        <w:rPr>
          <w:rFonts w:cstheme="minorHAnsi"/>
        </w:rPr>
        <w:t>.</w:t>
      </w:r>
    </w:p>
    <w:p w14:paraId="188A9B99" w14:textId="77777777" w:rsidR="00204923" w:rsidRPr="000E0535" w:rsidRDefault="00204923" w:rsidP="00204923">
      <w:pPr>
        <w:rPr>
          <w:rFonts w:cstheme="minorHAnsi"/>
        </w:rPr>
      </w:pPr>
      <w:r w:rsidRPr="000E0535">
        <w:rPr>
          <w:rFonts w:cstheme="minorHAnsi"/>
        </w:rPr>
        <w:t>Door toediening van het vaccin kunnen bijwerkingen optreden. De meest voorkomende bijwerkingen zijn:</w:t>
      </w:r>
    </w:p>
    <w:p w14:paraId="187FEC64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Pijn en zwelling op de plaats van injectie</w:t>
      </w:r>
    </w:p>
    <w:p w14:paraId="7E9C6774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Vermoeidheid</w:t>
      </w:r>
    </w:p>
    <w:p w14:paraId="5139D702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Hoofdpijn</w:t>
      </w:r>
    </w:p>
    <w:p w14:paraId="32FA49F5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Spierpijn</w:t>
      </w:r>
    </w:p>
    <w:p w14:paraId="46F41ADD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Gewrichtspijn</w:t>
      </w:r>
    </w:p>
    <w:p w14:paraId="1DB7687A" w14:textId="77777777" w:rsidR="00204923" w:rsidRPr="000E0535" w:rsidRDefault="00204923" w:rsidP="0020492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E0535">
        <w:rPr>
          <w:rFonts w:cstheme="minorHAnsi"/>
        </w:rPr>
        <w:t>Koude rillingen, koorts</w:t>
      </w:r>
    </w:p>
    <w:p w14:paraId="202FE225" w14:textId="77777777" w:rsidR="00204923" w:rsidRDefault="00204923" w:rsidP="00204923">
      <w:pPr>
        <w:rPr>
          <w:rFonts w:cstheme="minorHAnsi"/>
        </w:rPr>
      </w:pPr>
    </w:p>
    <w:p w14:paraId="68036667" w14:textId="77777777" w:rsidR="00204923" w:rsidRPr="000E0535" w:rsidRDefault="00204923" w:rsidP="00204923">
      <w:pPr>
        <w:rPr>
          <w:rFonts w:cstheme="minorHAnsi"/>
        </w:rPr>
      </w:pPr>
      <w:r w:rsidRPr="000E0535">
        <w:rPr>
          <w:rFonts w:cstheme="minorHAnsi"/>
        </w:rPr>
        <w:t xml:space="preserve">De meeste bijwerkingen zijn binnen 1-2 dagen verdwenen. Als </w:t>
      </w:r>
      <w:r>
        <w:rPr>
          <w:rFonts w:cstheme="minorHAnsi"/>
        </w:rPr>
        <w:t xml:space="preserve">de </w:t>
      </w:r>
      <w:r w:rsidRPr="000E0535">
        <w:rPr>
          <w:rFonts w:cstheme="minorHAnsi"/>
        </w:rPr>
        <w:t xml:space="preserve">pijn of koorts toch heftig is, kan paracetamol worden ingenomen. Indien er bijwerkingen optreden is het verzoek dit te melden bij het LAREB </w:t>
      </w:r>
      <w:r>
        <w:rPr>
          <w:rFonts w:cstheme="minorHAnsi"/>
        </w:rPr>
        <w:t xml:space="preserve">via </w:t>
      </w:r>
      <w:hyperlink r:id="rId8" w:history="1">
        <w:r w:rsidRPr="00A4521A">
          <w:rPr>
            <w:rStyle w:val="Hyperlink"/>
            <w:rFonts w:cstheme="minorHAnsi"/>
          </w:rPr>
          <w:t>www.lareb.nl</w:t>
        </w:r>
      </w:hyperlink>
      <w:r w:rsidRPr="000E0535">
        <w:rPr>
          <w:rFonts w:cstheme="minorHAnsi"/>
        </w:rPr>
        <w:t>.</w:t>
      </w:r>
    </w:p>
    <w:p w14:paraId="657C69C3" w14:textId="77777777" w:rsidR="00204923" w:rsidRPr="000E0535" w:rsidRDefault="00204923" w:rsidP="00204923">
      <w:pPr>
        <w:rPr>
          <w:rFonts w:cstheme="minorHAnsi"/>
        </w:rPr>
      </w:pPr>
      <w:r w:rsidRPr="000E0535">
        <w:rPr>
          <w:rFonts w:cstheme="minorHAnsi"/>
        </w:rPr>
        <w:t xml:space="preserve">Als </w:t>
      </w:r>
      <w:r>
        <w:rPr>
          <w:rFonts w:cstheme="minorHAnsi"/>
        </w:rPr>
        <w:t>je</w:t>
      </w:r>
      <w:r w:rsidRPr="000E0535">
        <w:rPr>
          <w:rFonts w:cstheme="minorHAnsi"/>
        </w:rPr>
        <w:t xml:space="preserve"> </w:t>
      </w:r>
      <w:r w:rsidRPr="000E0535">
        <w:rPr>
          <w:rFonts w:cstheme="minorHAnsi"/>
          <w:u w:val="single"/>
        </w:rPr>
        <w:t>zwanger</w:t>
      </w:r>
      <w:r w:rsidRPr="000E0535">
        <w:rPr>
          <w:rFonts w:cstheme="minorHAnsi"/>
        </w:rPr>
        <w:t xml:space="preserve"> bent en voor vaccinatie hebt gekozen, of gevaccineerd bent terwijl </w:t>
      </w:r>
      <w:r>
        <w:rPr>
          <w:rFonts w:cstheme="minorHAnsi"/>
        </w:rPr>
        <w:t>je</w:t>
      </w:r>
      <w:r w:rsidRPr="000E0535">
        <w:rPr>
          <w:rFonts w:cstheme="minorHAnsi"/>
        </w:rPr>
        <w:t xml:space="preserve"> nog niet wist dat </w:t>
      </w:r>
      <w:r>
        <w:rPr>
          <w:rFonts w:cstheme="minorHAnsi"/>
        </w:rPr>
        <w:t>je</w:t>
      </w:r>
      <w:r w:rsidRPr="000E0535">
        <w:rPr>
          <w:rFonts w:cstheme="minorHAnsi"/>
        </w:rPr>
        <w:t xml:space="preserve"> zwanger was:</w:t>
      </w:r>
    </w:p>
    <w:p w14:paraId="70F250B4" w14:textId="77777777" w:rsidR="00204923" w:rsidRPr="00CA3CE4" w:rsidRDefault="00204923" w:rsidP="00204923">
      <w:pPr>
        <w:rPr>
          <w:rStyle w:val="Hyperlink"/>
          <w:rFonts w:cstheme="minorHAnsi"/>
          <w:color w:val="auto"/>
          <w:u w:val="none"/>
        </w:rPr>
      </w:pPr>
      <w:r w:rsidRPr="000E0535">
        <w:rPr>
          <w:rFonts w:cstheme="minorHAnsi"/>
        </w:rPr>
        <w:t>Van veel geneesmiddelen weten we helaas niet goed of ze invloed hebben op de gezondheid en ontwikkeling van je kind als je ze tijdens de zwangerschap of borstvoeding gebruikt.</w:t>
      </w:r>
      <w:r>
        <w:rPr>
          <w:rFonts w:cstheme="minorHAnsi"/>
        </w:rPr>
        <w:t xml:space="preserve"> </w:t>
      </w:r>
      <w:hyperlink r:id="rId9" w:history="1">
        <w:r w:rsidRPr="000E0535">
          <w:rPr>
            <w:rStyle w:val="Hyperlink"/>
            <w:rFonts w:cstheme="minorHAnsi"/>
          </w:rPr>
          <w:t>Moeders van morgen</w:t>
        </w:r>
      </w:hyperlink>
      <w:r w:rsidRPr="000E0535">
        <w:rPr>
          <w:rFonts w:cstheme="minorHAnsi"/>
        </w:rPr>
        <w:t xml:space="preserve"> verricht onderzoek naar de veiligheid van het coronavaccin tijdens de zwangerschap. Alle zwangere</w:t>
      </w:r>
      <w:r>
        <w:rPr>
          <w:rFonts w:cstheme="minorHAnsi"/>
        </w:rPr>
        <w:t xml:space="preserve"> </w:t>
      </w:r>
      <w:r w:rsidRPr="000E0535">
        <w:rPr>
          <w:rFonts w:cstheme="minorHAnsi"/>
        </w:rPr>
        <w:t>vrouwen kunnen hier tijdens hun zwangerschap aan mee doen</w:t>
      </w:r>
      <w:r>
        <w:rPr>
          <w:rFonts w:cstheme="minorHAnsi"/>
        </w:rPr>
        <w:t>. A</w:t>
      </w:r>
      <w:r w:rsidRPr="000E0535">
        <w:rPr>
          <w:rFonts w:cstheme="minorHAnsi"/>
        </w:rPr>
        <w:t xml:space="preserve">anmelden </w:t>
      </w:r>
      <w:r>
        <w:rPr>
          <w:rFonts w:cstheme="minorHAnsi"/>
        </w:rPr>
        <w:t xml:space="preserve">kan </w:t>
      </w:r>
      <w:r w:rsidRPr="000E0535">
        <w:rPr>
          <w:rFonts w:cstheme="minorHAnsi"/>
        </w:rPr>
        <w:t>via</w:t>
      </w:r>
      <w:r>
        <w:rPr>
          <w:rFonts w:cstheme="minorHAnsi"/>
        </w:rPr>
        <w:t xml:space="preserve"> </w:t>
      </w:r>
      <w:hyperlink r:id="rId10" w:history="1">
        <w:r w:rsidRPr="000E0535">
          <w:rPr>
            <w:rStyle w:val="Hyperlink"/>
            <w:rFonts w:cstheme="minorHAnsi"/>
          </w:rPr>
          <w:t>moeders van morgen.</w:t>
        </w:r>
      </w:hyperlink>
    </w:p>
    <w:p w14:paraId="1B0EF4B1" w14:textId="1D673E95" w:rsidR="00204923" w:rsidDel="00C15125" w:rsidRDefault="00204923" w:rsidP="00204923">
      <w:pPr>
        <w:rPr>
          <w:del w:id="10" w:author="Susan Stam | HCWB" w:date="2021-02-15T20:56:00Z"/>
          <w:rFonts w:cstheme="minorHAnsi"/>
        </w:rPr>
      </w:pPr>
    </w:p>
    <w:p w14:paraId="27CDE1F9" w14:textId="2F5FDF69" w:rsidR="00204923" w:rsidRDefault="00204923" w:rsidP="00204923">
      <w:pPr>
        <w:rPr>
          <w:rFonts w:cstheme="minorHAnsi"/>
        </w:rPr>
      </w:pPr>
      <w:r w:rsidRPr="000E0535">
        <w:rPr>
          <w:rFonts w:cstheme="minorHAnsi"/>
        </w:rPr>
        <w:t>Voor medisch urgente vragen na de vaccinatie neem</w:t>
      </w:r>
      <w:r>
        <w:rPr>
          <w:rFonts w:cstheme="minorHAnsi"/>
        </w:rPr>
        <w:t xml:space="preserve"> je</w:t>
      </w:r>
      <w:r w:rsidRPr="000E0535">
        <w:rPr>
          <w:rFonts w:cstheme="minorHAnsi"/>
        </w:rPr>
        <w:t xml:space="preserve"> contact </w:t>
      </w:r>
      <w:r>
        <w:rPr>
          <w:rFonts w:cstheme="minorHAnsi"/>
        </w:rPr>
        <w:t xml:space="preserve">op </w:t>
      </w:r>
      <w:r w:rsidRPr="000E0535">
        <w:rPr>
          <w:rFonts w:cstheme="minorHAnsi"/>
        </w:rPr>
        <w:t xml:space="preserve">met </w:t>
      </w:r>
      <w:r w:rsidRPr="00523CDC">
        <w:rPr>
          <w:rFonts w:cstheme="minorHAnsi"/>
        </w:rPr>
        <w:t xml:space="preserve">je </w:t>
      </w:r>
      <w:del w:id="11" w:author="Susan Stam | HCWB" w:date="2021-02-15T20:57:00Z">
        <w:r w:rsidRPr="00523CDC" w:rsidDel="00C15125">
          <w:rPr>
            <w:rFonts w:cstheme="minorHAnsi"/>
          </w:rPr>
          <w:delText xml:space="preserve">eigen </w:delText>
        </w:r>
      </w:del>
      <w:r w:rsidRPr="00523CDC">
        <w:rPr>
          <w:rFonts w:cstheme="minorHAnsi"/>
        </w:rPr>
        <w:t>huisarts.</w:t>
      </w:r>
      <w:r>
        <w:rPr>
          <w:rFonts w:cstheme="minorHAnsi"/>
        </w:rPr>
        <w:t xml:space="preserve"> </w:t>
      </w:r>
    </w:p>
    <w:p w14:paraId="2062E5BA" w14:textId="77777777" w:rsidR="00204923" w:rsidRPr="000E0535" w:rsidRDefault="00204923" w:rsidP="00204923">
      <w:pPr>
        <w:rPr>
          <w:rFonts w:cstheme="minorHAnsi"/>
        </w:rPr>
      </w:pPr>
      <w:r>
        <w:rPr>
          <w:rFonts w:cstheme="minorHAnsi"/>
        </w:rPr>
        <w:t>á</w:t>
      </w:r>
      <w:r w:rsidRPr="000E0535">
        <w:rPr>
          <w:rFonts w:cstheme="minorHAnsi"/>
          <w:color w:val="000000"/>
          <w:shd w:val="clear" w:color="auto" w:fill="FFFFFF"/>
        </w:rPr>
        <w:t>lle gevaccineerde personen dienen 15 minuten geobserveerd te worden na vaccinatie.</w:t>
      </w:r>
      <w:r>
        <w:rPr>
          <w:rFonts w:cstheme="minorHAnsi"/>
          <w:color w:val="000000"/>
          <w:shd w:val="clear" w:color="auto" w:fill="FFFFFF"/>
        </w:rPr>
        <w:t xml:space="preserve"> Je</w:t>
      </w:r>
      <w:r w:rsidRPr="000E0535">
        <w:rPr>
          <w:rFonts w:cstheme="minorHAnsi"/>
          <w:color w:val="000000"/>
          <w:shd w:val="clear" w:color="auto" w:fill="FFFFFF"/>
        </w:rPr>
        <w:t xml:space="preserve"> blijft na vaccinatie 15 minuten in de nazorgruimte.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E0535">
        <w:rPr>
          <w:rFonts w:cstheme="minorHAnsi"/>
          <w:color w:val="000000"/>
          <w:shd w:val="clear" w:color="auto" w:fill="FFFFFF"/>
        </w:rPr>
        <w:t xml:space="preserve">Wanneer </w:t>
      </w:r>
      <w:r>
        <w:rPr>
          <w:rFonts w:cstheme="minorHAnsi"/>
          <w:color w:val="000000"/>
          <w:shd w:val="clear" w:color="auto" w:fill="FFFFFF"/>
        </w:rPr>
        <w:t>je je</w:t>
      </w:r>
      <w:r w:rsidRPr="000E0535">
        <w:rPr>
          <w:rFonts w:cstheme="minorHAnsi"/>
          <w:color w:val="000000"/>
          <w:shd w:val="clear" w:color="auto" w:fill="FFFFFF"/>
        </w:rPr>
        <w:t xml:space="preserve"> niet goed voelt</w:t>
      </w:r>
      <w:r>
        <w:rPr>
          <w:rFonts w:cstheme="minorHAnsi"/>
          <w:color w:val="000000"/>
          <w:shd w:val="clear" w:color="auto" w:fill="FFFFFF"/>
        </w:rPr>
        <w:t xml:space="preserve">, meld je </w:t>
      </w:r>
      <w:r w:rsidRPr="000E0535">
        <w:rPr>
          <w:rFonts w:cstheme="minorHAnsi"/>
          <w:color w:val="000000"/>
          <w:shd w:val="clear" w:color="auto" w:fill="FFFFFF"/>
        </w:rPr>
        <w:t>dit direct.</w:t>
      </w:r>
    </w:p>
    <w:p w14:paraId="63D3338C" w14:textId="77777777" w:rsidR="00DB22F8" w:rsidRDefault="00604701" w:rsidP="00AE6369"/>
    <w:sectPr w:rsidR="00DB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14E83"/>
    <w:multiLevelType w:val="hybridMultilevel"/>
    <w:tmpl w:val="EFC2A128"/>
    <w:lvl w:ilvl="0" w:tplc="DD32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isartspraktijk Ecury">
    <w15:presenceInfo w15:providerId="Windows Live" w15:userId="a4ec98fd8900acfb"/>
  </w15:person>
  <w15:person w15:author="Susan Stam | HCWB">
    <w15:presenceInfo w15:providerId="AD" w15:userId="S::s.stam@zgwb.nl::7e432d56-d039-4f86-8e93-59c43c8a7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3"/>
    <w:rsid w:val="00005F83"/>
    <w:rsid w:val="0013014B"/>
    <w:rsid w:val="00204923"/>
    <w:rsid w:val="005E4F95"/>
    <w:rsid w:val="00604701"/>
    <w:rsid w:val="00AE6369"/>
    <w:rsid w:val="00C15125"/>
    <w:rsid w:val="00CF5EEE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781"/>
  <w15:chartTrackingRefBased/>
  <w15:docId w15:val="{B1278F39-F556-4BB1-B619-9B462DFC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49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4923"/>
    <w:pPr>
      <w:ind w:left="720"/>
      <w:contextualSpacing/>
    </w:pPr>
  </w:style>
  <w:style w:type="table" w:styleId="Tabelraster">
    <w:name w:val="Table Grid"/>
    <w:basedOn w:val="Standaardtabel"/>
    <w:rsid w:val="002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2049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oedersvanmorgen.nl/Forms/Declaration_Consent?id=958a7252-a741-4cca-98d8-7113b376611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oedersvanmor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FF2451345E2488798BE656D69DAFC" ma:contentTypeVersion="11" ma:contentTypeDescription="Een nieuw document maken." ma:contentTypeScope="" ma:versionID="d923a94846e00bf349d4ca9ce3c3ea03">
  <xsd:schema xmlns:xsd="http://www.w3.org/2001/XMLSchema" xmlns:xs="http://www.w3.org/2001/XMLSchema" xmlns:p="http://schemas.microsoft.com/office/2006/metadata/properties" xmlns:ns2="cb9e9098-624e-495a-8147-67645aa5d863" xmlns:ns3="835d2000-d2c4-429a-889c-07ee27dacad6" targetNamespace="http://schemas.microsoft.com/office/2006/metadata/properties" ma:root="true" ma:fieldsID="4a57891f836bab57bbcd5c37dd191fb3" ns2:_="" ns3:_="">
    <xsd:import namespace="cb9e9098-624e-495a-8147-67645aa5d863"/>
    <xsd:import namespace="835d2000-d2c4-429a-889c-07ee27dac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9098-624e-495a-8147-67645aa5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d2000-d2c4-429a-889c-07ee27dac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4ADCD-961E-424C-8C5C-0DDC43F03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2C218-A14B-4B83-91EC-01BED7736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9098-624e-495a-8147-67645aa5d863"/>
    <ds:schemaRef ds:uri="835d2000-d2c4-429a-889c-07ee27dac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B1409-25D2-483A-B39E-C3DC9AFC6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Hetje Rozema | HZG Breda</dc:creator>
  <cp:keywords/>
  <dc:description/>
  <cp:lastModifiedBy>Huisartspraktijk Ecury</cp:lastModifiedBy>
  <cp:revision>3</cp:revision>
  <dcterms:created xsi:type="dcterms:W3CDTF">2021-02-15T19:58:00Z</dcterms:created>
  <dcterms:modified xsi:type="dcterms:W3CDTF">2021-02-23T20:20:00Z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0x010100C10FF2451345E2488798BE656D69DAFC</vt:lpwstr>
  </property>
</Properties>
</file>